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7E84" w14:textId="77777777" w:rsidR="00C42F42" w:rsidRDefault="00BA1264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Calibri" w:eastAsia="Calibri" w:hAnsi="Calibri" w:cs="Calibri"/>
          <w:color w:val="0F4761"/>
          <w:sz w:val="40"/>
          <w:szCs w:val="40"/>
          <w:lang w:val="pt"/>
        </w:rPr>
      </w:pPr>
      <w:r>
        <w:rPr>
          <w:rFonts w:ascii="Calibri" w:eastAsia="Calibri" w:hAnsi="Calibri" w:cs="Calibri"/>
          <w:color w:val="0F4761"/>
          <w:sz w:val="40"/>
          <w:szCs w:val="40"/>
          <w:lang w:val="pt"/>
        </w:rPr>
        <w:t xml:space="preserve">Documento 2: Ferramenta de Autoavaliação para Manifestação de Interesse em participar </w:t>
      </w:r>
    </w:p>
    <w:p w14:paraId="3E6DCE2D" w14:textId="5A7F1047" w:rsidR="00A41F17" w:rsidRPr="00A408BA" w:rsidRDefault="009F0DB6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Calibri" w:eastAsia="Calibri" w:hAnsi="Calibri" w:cs="Calibri"/>
          <w:color w:val="0F4761"/>
          <w:sz w:val="40"/>
          <w:szCs w:val="40"/>
          <w:lang w:val="es-PR"/>
        </w:rPr>
      </w:pPr>
      <w:r>
        <w:rPr>
          <w:rFonts w:ascii="Calibri" w:eastAsia="Calibri" w:hAnsi="Calibri" w:cs="Calibri"/>
          <w:color w:val="0F4761"/>
          <w:sz w:val="40"/>
          <w:szCs w:val="40"/>
          <w:lang w:val="pt"/>
        </w:rPr>
        <w:t>da Etapa</w:t>
      </w:r>
      <w:r w:rsidR="00C16CC5">
        <w:rPr>
          <w:rFonts w:ascii="Calibri" w:eastAsia="Calibri" w:hAnsi="Calibri" w:cs="Calibri"/>
          <w:color w:val="0F4761"/>
          <w:sz w:val="40"/>
          <w:szCs w:val="40"/>
          <w:lang w:val="pt"/>
        </w:rPr>
        <w:t xml:space="preserve"> </w:t>
      </w:r>
      <w:r w:rsidR="00BA1264">
        <w:rPr>
          <w:rFonts w:ascii="Calibri" w:eastAsia="Calibri" w:hAnsi="Calibri" w:cs="Calibri"/>
          <w:color w:val="0F4761"/>
          <w:sz w:val="40"/>
          <w:szCs w:val="40"/>
          <w:lang w:val="pt"/>
        </w:rPr>
        <w:t>1 da</w:t>
      </w:r>
      <w:r w:rsidR="00F97AA2">
        <w:rPr>
          <w:rFonts w:ascii="Calibri" w:eastAsia="Calibri" w:hAnsi="Calibri" w:cs="Calibri"/>
          <w:color w:val="0F4761"/>
          <w:sz w:val="40"/>
          <w:szCs w:val="40"/>
          <w:lang w:val="pt"/>
        </w:rPr>
        <w:t xml:space="preserve"> </w:t>
      </w:r>
      <w:r w:rsidR="00C16CC5">
        <w:rPr>
          <w:rFonts w:ascii="Calibri" w:eastAsia="Calibri" w:hAnsi="Calibri" w:cs="Calibri"/>
          <w:color w:val="0F4761"/>
          <w:sz w:val="40"/>
          <w:szCs w:val="40"/>
          <w:lang w:val="pt"/>
        </w:rPr>
        <w:t>HCI</w:t>
      </w:r>
      <w:r w:rsidR="00BA1264">
        <w:rPr>
          <w:rFonts w:ascii="Calibri" w:eastAsia="Calibri" w:hAnsi="Calibri" w:cs="Calibri"/>
          <w:color w:val="0F4761"/>
          <w:sz w:val="40"/>
          <w:szCs w:val="40"/>
          <w:lang w:val="pt"/>
        </w:rPr>
        <w:t xml:space="preserve"> do GEF</w:t>
      </w:r>
    </w:p>
    <w:p w14:paraId="158B687F" w14:textId="77777777" w:rsidR="00A41F17" w:rsidRPr="00A408BA" w:rsidRDefault="00A41F17">
      <w:pPr>
        <w:rPr>
          <w:rFonts w:ascii="Calibri" w:eastAsia="Calibri" w:hAnsi="Calibri" w:cs="Calibri"/>
          <w:lang w:val="es-PR"/>
        </w:rPr>
      </w:pPr>
    </w:p>
    <w:p w14:paraId="203482F1" w14:textId="0AB7689A" w:rsidR="00A41F17" w:rsidRPr="00A408BA" w:rsidRDefault="00BA1264">
      <w:pPr>
        <w:jc w:val="both"/>
        <w:rPr>
          <w:rFonts w:ascii="Calibri" w:eastAsia="Calibri" w:hAnsi="Calibri" w:cs="Calibri"/>
          <w:lang w:val="es-PR"/>
        </w:rPr>
      </w:pPr>
      <w:r>
        <w:rPr>
          <w:rFonts w:ascii="Calibri" w:eastAsia="Calibri" w:hAnsi="Calibri" w:cs="Calibri"/>
          <w:lang w:val="pt"/>
        </w:rPr>
        <w:t xml:space="preserve">Antes de considerar a possibilidade de submeter uma </w:t>
      </w:r>
      <w:r w:rsidR="00B929E6">
        <w:rPr>
          <w:rFonts w:ascii="Calibri" w:eastAsia="Calibri" w:hAnsi="Calibri" w:cs="Calibri"/>
          <w:lang w:val="pt"/>
        </w:rPr>
        <w:t xml:space="preserve">Manifestação </w:t>
      </w:r>
      <w:r>
        <w:rPr>
          <w:rFonts w:ascii="Calibri" w:eastAsia="Calibri" w:hAnsi="Calibri" w:cs="Calibri"/>
          <w:lang w:val="pt"/>
        </w:rPr>
        <w:t>de Interesse para ser um parceiro n</w:t>
      </w:r>
      <w:r w:rsidR="00360CF8">
        <w:rPr>
          <w:rFonts w:ascii="Calibri" w:eastAsia="Calibri" w:hAnsi="Calibri" w:cs="Calibri"/>
          <w:lang w:val="pt"/>
        </w:rPr>
        <w:t>a Etapa</w:t>
      </w:r>
      <w:r>
        <w:rPr>
          <w:rFonts w:ascii="Calibri" w:eastAsia="Calibri" w:hAnsi="Calibri" w:cs="Calibri"/>
          <w:lang w:val="pt"/>
        </w:rPr>
        <w:t xml:space="preserve"> 1</w:t>
      </w:r>
      <w:r w:rsidR="005E4D42">
        <w:rPr>
          <w:rFonts w:ascii="Calibri" w:eastAsia="Calibri" w:hAnsi="Calibri" w:cs="Calibri"/>
          <w:lang w:val="pt"/>
        </w:rPr>
        <w:t xml:space="preserve"> </w:t>
      </w:r>
      <w:r>
        <w:rPr>
          <w:rFonts w:ascii="Calibri" w:eastAsia="Calibri" w:hAnsi="Calibri" w:cs="Calibri"/>
          <w:lang w:val="pt"/>
        </w:rPr>
        <w:t xml:space="preserve">da Iniciativa </w:t>
      </w:r>
      <w:r w:rsidR="009D2FC0">
        <w:rPr>
          <w:rFonts w:ascii="Calibri" w:eastAsia="Calibri" w:hAnsi="Calibri" w:cs="Calibri"/>
          <w:lang w:val="pt"/>
        </w:rPr>
        <w:t>Coração d</w:t>
      </w:r>
      <w:r>
        <w:rPr>
          <w:rFonts w:ascii="Calibri" w:eastAsia="Calibri" w:hAnsi="Calibri" w:cs="Calibri"/>
          <w:lang w:val="pt"/>
        </w:rPr>
        <w:t>a Conservação (</w:t>
      </w:r>
      <w:r w:rsidR="003B1F88">
        <w:rPr>
          <w:rFonts w:ascii="Calibri" w:eastAsia="Calibri" w:hAnsi="Calibri" w:cs="Calibri"/>
          <w:lang w:val="pt"/>
        </w:rPr>
        <w:t xml:space="preserve">Heart of Conservation Initiative – </w:t>
      </w:r>
      <w:r w:rsidR="005425A4">
        <w:rPr>
          <w:rFonts w:ascii="Calibri" w:eastAsia="Calibri" w:hAnsi="Calibri" w:cs="Calibri"/>
          <w:lang w:val="pt"/>
        </w:rPr>
        <w:t>HCI</w:t>
      </w:r>
      <w:r>
        <w:rPr>
          <w:rFonts w:ascii="Calibri" w:eastAsia="Calibri" w:hAnsi="Calibri" w:cs="Calibri"/>
          <w:lang w:val="pt"/>
        </w:rPr>
        <w:t xml:space="preserve">) do GEF, é altamente recomendado que você releia </w:t>
      </w:r>
      <w:r w:rsidR="00B10EE7">
        <w:rPr>
          <w:rFonts w:ascii="Calibri" w:eastAsia="Calibri" w:hAnsi="Calibri" w:cs="Calibri"/>
          <w:lang w:val="pt"/>
        </w:rPr>
        <w:t>a Nota Informativa</w:t>
      </w:r>
      <w:r>
        <w:rPr>
          <w:rFonts w:ascii="Calibri" w:eastAsia="Calibri" w:hAnsi="Calibri" w:cs="Calibri"/>
          <w:lang w:val="pt"/>
        </w:rPr>
        <w:t xml:space="preserve"> e, em seguida, utilize esta ferramenta de autoavaliação para compreender:</w:t>
      </w:r>
    </w:p>
    <w:p w14:paraId="199010E0" w14:textId="77777777" w:rsidR="00A41F17" w:rsidRPr="00A408BA" w:rsidRDefault="00BA12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s-PR"/>
        </w:rPr>
      </w:pPr>
      <w:r>
        <w:rPr>
          <w:rFonts w:ascii="Calibri" w:eastAsia="Calibri" w:hAnsi="Calibri" w:cs="Calibri"/>
          <w:lang w:val="pt"/>
        </w:rPr>
        <w:t>Se</w:t>
      </w:r>
      <w:r>
        <w:rPr>
          <w:rFonts w:ascii="Calibri" w:eastAsia="Calibri" w:hAnsi="Calibri" w:cs="Calibri"/>
          <w:color w:val="000000"/>
          <w:lang w:val="pt"/>
        </w:rPr>
        <w:t xml:space="preserve"> sua entidade está apta a concorrer à parceria nessa chamada d</w:t>
      </w:r>
      <w:r>
        <w:rPr>
          <w:rFonts w:ascii="Calibri" w:eastAsia="Calibri" w:hAnsi="Calibri" w:cs="Calibri"/>
          <w:lang w:val="pt"/>
        </w:rPr>
        <w:t>e Manifestação de Interesse,</w:t>
      </w:r>
    </w:p>
    <w:p w14:paraId="46E41321" w14:textId="718DCC13" w:rsidR="00A41F17" w:rsidRPr="00A408BA" w:rsidRDefault="00BA12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s-PR"/>
        </w:rPr>
      </w:pPr>
      <w:r>
        <w:rPr>
          <w:rFonts w:ascii="Calibri" w:eastAsia="Calibri" w:hAnsi="Calibri" w:cs="Calibri"/>
          <w:lang w:val="pt"/>
        </w:rPr>
        <w:t>Se</w:t>
      </w:r>
      <w:r>
        <w:rPr>
          <w:rFonts w:ascii="Calibri" w:eastAsia="Calibri" w:hAnsi="Calibri" w:cs="Calibri"/>
          <w:color w:val="000000"/>
          <w:lang w:val="pt"/>
        </w:rPr>
        <w:t xml:space="preserve"> sua </w:t>
      </w:r>
      <w:r>
        <w:rPr>
          <w:rFonts w:ascii="Calibri" w:eastAsia="Calibri" w:hAnsi="Calibri" w:cs="Calibri"/>
          <w:lang w:val="pt"/>
        </w:rPr>
        <w:t>proposta</w:t>
      </w:r>
      <w:r>
        <w:rPr>
          <w:rFonts w:ascii="Calibri" w:eastAsia="Calibri" w:hAnsi="Calibri" w:cs="Calibri"/>
          <w:color w:val="000000"/>
          <w:lang w:val="pt"/>
        </w:rPr>
        <w:t xml:space="preserve"> se enquadra nos critérios de seleção para </w:t>
      </w:r>
      <w:r>
        <w:rPr>
          <w:rFonts w:ascii="Calibri" w:eastAsia="Calibri" w:hAnsi="Calibri" w:cs="Calibri"/>
          <w:lang w:val="pt"/>
        </w:rPr>
        <w:t>Manifestações de Interesse</w:t>
      </w:r>
      <w:r w:rsidR="008C0019">
        <w:rPr>
          <w:rFonts w:ascii="Calibri" w:eastAsia="Calibri" w:hAnsi="Calibri" w:cs="Calibri"/>
          <w:lang w:val="pt"/>
        </w:rPr>
        <w:t>.</w:t>
      </w:r>
    </w:p>
    <w:p w14:paraId="36BEA3D8" w14:textId="77777777" w:rsidR="00A41F17" w:rsidRPr="00A408BA" w:rsidRDefault="00A41F17">
      <w:pPr>
        <w:jc w:val="both"/>
        <w:rPr>
          <w:rFonts w:ascii="Calibri" w:eastAsia="Calibri" w:hAnsi="Calibri" w:cs="Calibri"/>
          <w:lang w:val="es-PR"/>
        </w:rPr>
      </w:pPr>
    </w:p>
    <w:p w14:paraId="4AA05A8D" w14:textId="4F1089B8" w:rsidR="00A41F17" w:rsidRPr="00A408BA" w:rsidRDefault="0043706F" w:rsidP="006C01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80"/>
        <w:jc w:val="both"/>
        <w:rPr>
          <w:rFonts w:ascii="Calibri" w:eastAsia="Calibri" w:hAnsi="Calibri" w:cs="Calibri"/>
          <w:color w:val="0F4761"/>
          <w:sz w:val="32"/>
          <w:szCs w:val="32"/>
          <w:lang w:val="es-PR"/>
        </w:rPr>
      </w:pPr>
      <w:bookmarkStart w:id="0" w:name="_heading=h.p3m8iv3zbnv6" w:colFirst="0" w:colLast="0"/>
      <w:bookmarkEnd w:id="0"/>
      <w:r w:rsidRPr="00116378">
        <w:rPr>
          <w:rFonts w:ascii="Calibri" w:eastAsia="Calibri" w:hAnsi="Calibri" w:cs="Calibri"/>
          <w:color w:val="0F4761"/>
          <w:sz w:val="32"/>
          <w:szCs w:val="32"/>
          <w:lang w:val="pt"/>
        </w:rPr>
        <w:t>Autoavaliando</w:t>
      </w:r>
      <w:r>
        <w:rPr>
          <w:rFonts w:ascii="Calibri" w:eastAsia="Calibri" w:hAnsi="Calibri" w:cs="Calibri"/>
          <w:color w:val="0F4761"/>
          <w:sz w:val="32"/>
          <w:szCs w:val="32"/>
          <w:lang w:val="pt"/>
        </w:rPr>
        <w:t xml:space="preserve"> a elegibilidade da sua entidade</w:t>
      </w:r>
    </w:p>
    <w:p w14:paraId="04BEBF33" w14:textId="77777777" w:rsidR="00A41F17" w:rsidRPr="00A408BA" w:rsidRDefault="00BA1264">
      <w:pPr>
        <w:jc w:val="both"/>
        <w:rPr>
          <w:rFonts w:ascii="Calibri" w:eastAsia="Calibri" w:hAnsi="Calibri" w:cs="Calibri"/>
          <w:lang w:val="es-PR"/>
        </w:rPr>
      </w:pPr>
      <w:r>
        <w:rPr>
          <w:rFonts w:ascii="Calibri" w:eastAsia="Calibri" w:hAnsi="Calibri" w:cs="Calibri"/>
          <w:highlight w:val="cyan"/>
          <w:lang w:val="pt"/>
        </w:rPr>
        <w:t>Destaque</w:t>
      </w:r>
      <w:r>
        <w:rPr>
          <w:rFonts w:ascii="Calibri" w:eastAsia="Calibri" w:hAnsi="Calibri" w:cs="Calibri"/>
          <w:lang w:val="pt"/>
        </w:rPr>
        <w:t xml:space="preserve"> suas respostas (</w:t>
      </w:r>
      <w:r>
        <w:rPr>
          <w:rFonts w:ascii="Calibri" w:eastAsia="Calibri" w:hAnsi="Calibri" w:cs="Calibri"/>
          <w:b/>
          <w:lang w:val="pt"/>
        </w:rPr>
        <w:t>Sim/Não</w:t>
      </w:r>
      <w:r>
        <w:rPr>
          <w:rFonts w:ascii="Calibri" w:eastAsia="Calibri" w:hAnsi="Calibri" w:cs="Calibri"/>
          <w:lang w:val="pt"/>
        </w:rPr>
        <w:t xml:space="preserve">) para as sete questões abaixo. Em seguida, avalie suas respostas de acordo com o guia, que se encontra no fim do documento. </w:t>
      </w:r>
    </w:p>
    <w:p w14:paraId="24B9B131" w14:textId="77777777" w:rsidR="00A41F17" w:rsidRPr="00A408BA" w:rsidRDefault="00A41F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s-PR"/>
        </w:rPr>
      </w:pPr>
    </w:p>
    <w:p w14:paraId="02CF57FB" w14:textId="77777777" w:rsidR="00A41F17" w:rsidRDefault="00BA12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lang w:val="pt"/>
        </w:rPr>
        <w:t>Sua entidade é:</w:t>
      </w:r>
    </w:p>
    <w:p w14:paraId="676EEDFB" w14:textId="77777777" w:rsidR="00A41F17" w:rsidRPr="00A408BA" w:rsidRDefault="00BA1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es-PR"/>
        </w:rPr>
      </w:pPr>
      <w:r>
        <w:rPr>
          <w:rFonts w:ascii="Calibri" w:eastAsia="Calibri" w:hAnsi="Calibri" w:cs="Calibri"/>
          <w:color w:val="000000"/>
          <w:lang w:val="pt"/>
        </w:rPr>
        <w:t>Uma instituição representativa de populações indígenas ou comunidades locais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lang w:val="pt"/>
        </w:rPr>
        <w:t>?</w:t>
      </w:r>
    </w:p>
    <w:p w14:paraId="25ACA010" w14:textId="77777777" w:rsidR="00A41F17" w:rsidRPr="00A408BA" w:rsidRDefault="00BA1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es-PR"/>
        </w:rPr>
      </w:pPr>
      <w:r>
        <w:rPr>
          <w:rFonts w:ascii="Calibri" w:eastAsia="Calibri" w:hAnsi="Calibri" w:cs="Calibri"/>
          <w:color w:val="000000"/>
          <w:lang w:val="pt"/>
        </w:rPr>
        <w:t>Uma entidade, rede ou mecanismo de financiamento criado por populações indígenas e/ou comunidades locais para lutar por seus direitos e bem-estar</w:t>
      </w:r>
      <w:r>
        <w:rPr>
          <w:rFonts w:ascii="Calibri" w:eastAsia="Calibri" w:hAnsi="Calibri" w:cs="Calibri"/>
          <w:color w:val="000000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lang w:val="pt"/>
        </w:rPr>
        <w:t xml:space="preserve">? </w:t>
      </w:r>
    </w:p>
    <w:p w14:paraId="6A85432D" w14:textId="77777777" w:rsidR="00A41F17" w:rsidRPr="00A408BA" w:rsidRDefault="00BA1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PR"/>
        </w:rPr>
      </w:pPr>
      <w:r>
        <w:rPr>
          <w:rFonts w:ascii="Calibri" w:eastAsia="Calibri" w:hAnsi="Calibri" w:cs="Calibri"/>
          <w:color w:val="000000"/>
          <w:lang w:val="pt"/>
        </w:rPr>
        <w:t xml:space="preserve">Uma associação composta por algum dos tipos de organização citados acima? </w:t>
      </w:r>
    </w:p>
    <w:p w14:paraId="156F0C7D" w14:textId="77777777" w:rsidR="00A41F17" w:rsidRPr="00A408BA" w:rsidRDefault="00A41F1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b/>
          <w:lang w:val="es-PR"/>
        </w:rPr>
      </w:pPr>
    </w:p>
    <w:p w14:paraId="603EC38B" w14:textId="77777777" w:rsidR="00A41F17" w:rsidRDefault="00BA126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lang w:val="pt"/>
        </w:rPr>
        <w:t>Sim/Não</w:t>
      </w:r>
    </w:p>
    <w:p w14:paraId="62E084CF" w14:textId="77777777" w:rsidR="00A41F17" w:rsidRDefault="00A41F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5A53E6D1" w14:textId="41C2FBBF" w:rsidR="00A41F17" w:rsidRPr="00A408BA" w:rsidRDefault="00BA12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PR"/>
        </w:rPr>
      </w:pPr>
      <w:r>
        <w:rPr>
          <w:rFonts w:ascii="Calibri" w:eastAsia="Calibri" w:hAnsi="Calibri" w:cs="Calibri"/>
          <w:color w:val="000000"/>
          <w:lang w:val="pt"/>
        </w:rPr>
        <w:t xml:space="preserve">Sua entidade está registrada e </w:t>
      </w:r>
      <w:r w:rsidR="00991FF6">
        <w:rPr>
          <w:rFonts w:ascii="Calibri" w:eastAsia="Calibri" w:hAnsi="Calibri" w:cs="Calibri"/>
          <w:color w:val="000000"/>
          <w:lang w:val="pt"/>
        </w:rPr>
        <w:t xml:space="preserve">ativa </w:t>
      </w:r>
      <w:r>
        <w:rPr>
          <w:rFonts w:ascii="Calibri" w:eastAsia="Calibri" w:hAnsi="Calibri" w:cs="Calibri"/>
          <w:color w:val="000000"/>
          <w:lang w:val="pt"/>
        </w:rPr>
        <w:t>em um dos países elegíveis do GEF</w:t>
      </w:r>
      <w:r>
        <w:rPr>
          <w:rFonts w:ascii="Calibri" w:eastAsia="Calibri" w:hAnsi="Calibri" w:cs="Calibri"/>
          <w:color w:val="000000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lang w:val="pt"/>
        </w:rPr>
        <w:t xml:space="preserve">? </w:t>
      </w:r>
    </w:p>
    <w:p w14:paraId="5FCAD629" w14:textId="77777777" w:rsidR="00A41F17" w:rsidRPr="00A408BA" w:rsidRDefault="00A41F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lang w:val="es-PR"/>
        </w:rPr>
      </w:pPr>
    </w:p>
    <w:p w14:paraId="0386D4DD" w14:textId="77777777" w:rsidR="00A41F17" w:rsidRDefault="00BA126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ns w:id="1" w:author="Juliana Brotto" w:date="2025-04-18T10:48:00Z" w16du:dateUtc="2025-04-18T13:48:00Z"/>
          <w:rFonts w:ascii="Calibri" w:eastAsia="Calibri" w:hAnsi="Calibri" w:cs="Calibri"/>
          <w:b/>
          <w:color w:val="000000"/>
          <w:lang w:val="pt"/>
        </w:rPr>
      </w:pPr>
      <w:r>
        <w:rPr>
          <w:rFonts w:ascii="Calibri" w:eastAsia="Calibri" w:hAnsi="Calibri" w:cs="Calibri"/>
          <w:b/>
          <w:color w:val="000000"/>
          <w:lang w:val="pt"/>
        </w:rPr>
        <w:t>Sim/Não</w:t>
      </w:r>
    </w:p>
    <w:p w14:paraId="24897487" w14:textId="77777777" w:rsidR="00330C54" w:rsidRDefault="00330C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ns w:id="2" w:author="Juliana Brotto" w:date="2025-04-18T10:48:00Z" w16du:dateUtc="2025-04-18T13:48:00Z"/>
          <w:rFonts w:ascii="Calibri" w:eastAsia="Calibri" w:hAnsi="Calibri" w:cs="Calibri"/>
          <w:b/>
          <w:color w:val="000000"/>
          <w:lang w:val="pt"/>
        </w:rPr>
      </w:pPr>
    </w:p>
    <w:p w14:paraId="14CF5262" w14:textId="741FA82C" w:rsidR="00330C54" w:rsidRPr="00A408BA" w:rsidRDefault="00DC4C23" w:rsidP="0051126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000000"/>
          <w:lang w:val="es-PR"/>
        </w:rPr>
      </w:pPr>
      <w:r w:rsidRPr="00116378">
        <w:rPr>
          <w:rFonts w:ascii="Calibri" w:eastAsia="Calibri" w:hAnsi="Calibri" w:cs="Calibri"/>
          <w:bCs/>
          <w:color w:val="000000"/>
          <w:lang w:val="pt"/>
        </w:rPr>
        <w:t xml:space="preserve">Sua entidade </w:t>
      </w:r>
      <w:r w:rsidR="00D24938" w:rsidRPr="00116378">
        <w:rPr>
          <w:rFonts w:ascii="Calibri" w:eastAsia="Calibri" w:hAnsi="Calibri" w:cs="Calibri"/>
          <w:bCs/>
          <w:color w:val="000000"/>
          <w:lang w:val="pt"/>
        </w:rPr>
        <w:t>está</w:t>
      </w:r>
      <w:r w:rsidRPr="00116378">
        <w:rPr>
          <w:rFonts w:ascii="Calibri" w:eastAsia="Calibri" w:hAnsi="Calibri" w:cs="Calibri"/>
          <w:bCs/>
          <w:color w:val="000000"/>
          <w:lang w:val="pt"/>
        </w:rPr>
        <w:t xml:space="preserve">  apta a receber </w:t>
      </w:r>
      <w:r w:rsidR="00412B5C" w:rsidRPr="00116378">
        <w:rPr>
          <w:rFonts w:ascii="Calibri" w:eastAsia="Calibri" w:hAnsi="Calibri" w:cs="Calibri"/>
          <w:bCs/>
          <w:color w:val="000000"/>
          <w:lang w:val="pt"/>
        </w:rPr>
        <w:t>financiamento da</w:t>
      </w:r>
      <w:r w:rsidR="00491825" w:rsidRPr="00116378">
        <w:rPr>
          <w:rFonts w:ascii="Calibri" w:eastAsia="Calibri" w:hAnsi="Calibri" w:cs="Calibri"/>
          <w:bCs/>
          <w:color w:val="000000"/>
          <w:lang w:val="pt"/>
        </w:rPr>
        <w:t xml:space="preserve"> ONU</w:t>
      </w:r>
      <w:r w:rsidR="00412B5C" w:rsidRPr="00116378">
        <w:rPr>
          <w:rFonts w:ascii="Calibri" w:eastAsia="Calibri" w:hAnsi="Calibri" w:cs="Calibri"/>
          <w:bCs/>
          <w:color w:val="000000"/>
          <w:lang w:val="pt"/>
        </w:rPr>
        <w:t xml:space="preserve">, dos Estados </w:t>
      </w:r>
      <w:r w:rsidR="00757598" w:rsidRPr="00116378">
        <w:rPr>
          <w:rFonts w:ascii="Calibri" w:eastAsia="Calibri" w:hAnsi="Calibri" w:cs="Calibri"/>
          <w:bCs/>
          <w:color w:val="000000"/>
          <w:lang w:val="pt"/>
        </w:rPr>
        <w:t>U</w:t>
      </w:r>
      <w:r w:rsidR="00412B5C" w:rsidRPr="00116378">
        <w:rPr>
          <w:rFonts w:ascii="Calibri" w:eastAsia="Calibri" w:hAnsi="Calibri" w:cs="Calibri"/>
          <w:bCs/>
          <w:color w:val="000000"/>
          <w:lang w:val="pt"/>
        </w:rPr>
        <w:t xml:space="preserve">nidos </w:t>
      </w:r>
      <w:r w:rsidR="00947FD3" w:rsidRPr="00116378">
        <w:rPr>
          <w:rFonts w:ascii="Calibri" w:eastAsia="Calibri" w:hAnsi="Calibri" w:cs="Calibri"/>
          <w:bCs/>
          <w:color w:val="000000"/>
          <w:lang w:val="pt"/>
        </w:rPr>
        <w:t xml:space="preserve">e </w:t>
      </w:r>
      <w:r w:rsidR="0048771B" w:rsidRPr="00116378">
        <w:rPr>
          <w:rFonts w:ascii="Calibri" w:eastAsia="Calibri" w:hAnsi="Calibri" w:cs="Calibri"/>
          <w:bCs/>
          <w:color w:val="000000"/>
          <w:lang w:val="pt"/>
        </w:rPr>
        <w:t xml:space="preserve">de </w:t>
      </w:r>
      <w:r w:rsidR="00947FD3" w:rsidRPr="00116378">
        <w:rPr>
          <w:rFonts w:ascii="Calibri" w:eastAsia="Calibri" w:hAnsi="Calibri" w:cs="Calibri"/>
          <w:bCs/>
          <w:color w:val="000000"/>
          <w:lang w:val="pt"/>
        </w:rPr>
        <w:t xml:space="preserve">outras leis e </w:t>
      </w:r>
      <w:r w:rsidR="00D24938" w:rsidRPr="00116378">
        <w:rPr>
          <w:rFonts w:ascii="Calibri" w:eastAsia="Calibri" w:hAnsi="Calibri" w:cs="Calibri"/>
          <w:bCs/>
          <w:color w:val="000000"/>
          <w:lang w:val="pt"/>
        </w:rPr>
        <w:t>critérios</w:t>
      </w:r>
      <w:r w:rsidR="0051126C" w:rsidRPr="00116378">
        <w:rPr>
          <w:rFonts w:ascii="Calibri" w:eastAsia="Calibri" w:hAnsi="Calibri" w:cs="Calibri"/>
          <w:bCs/>
          <w:color w:val="000000"/>
          <w:lang w:val="pt"/>
        </w:rPr>
        <w:t>?</w:t>
      </w:r>
    </w:p>
    <w:p w14:paraId="4D6FEFCF" w14:textId="77777777" w:rsidR="00C42F42" w:rsidRDefault="00C42F42" w:rsidP="00C42F42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lang w:val="pt"/>
        </w:rPr>
      </w:pPr>
    </w:p>
    <w:p w14:paraId="3A7D26E0" w14:textId="5A4FBBC7" w:rsidR="00947FD3" w:rsidRPr="00C42F42" w:rsidRDefault="00C42F42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lang w:val="pt"/>
          <w:rPrChange w:id="3" w:author="Juliana Brotto" w:date="2025-04-18T10:50:00Z" w16du:dateUtc="2025-04-18T13:50:00Z">
            <w:rPr/>
          </w:rPrChange>
        </w:rPr>
        <w:pPrChange w:id="4" w:author="Juliana Brotto" w:date="2025-04-18T10:50:00Z" w16du:dateUtc="2025-04-18T13:50:00Z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jc w:val="both"/>
          </w:pPr>
        </w:pPrChange>
      </w:pPr>
      <w:r w:rsidRPr="00C42F42">
        <w:rPr>
          <w:rFonts w:ascii="Calibri" w:eastAsia="Calibri" w:hAnsi="Calibri" w:cs="Calibri"/>
          <w:b/>
          <w:color w:val="000000"/>
          <w:lang w:val="pt"/>
        </w:rPr>
        <w:lastRenderedPageBreak/>
        <w:t>Sim/Não</w:t>
      </w:r>
    </w:p>
    <w:p w14:paraId="66A0E053" w14:textId="77777777" w:rsidR="00A41F17" w:rsidRDefault="00A41F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44CAB947" w14:textId="77777777" w:rsidR="00A41F17" w:rsidRPr="00A408BA" w:rsidRDefault="00BA12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PR"/>
        </w:rPr>
      </w:pPr>
      <w:r>
        <w:rPr>
          <w:rFonts w:ascii="Calibri" w:eastAsia="Calibri" w:hAnsi="Calibri" w:cs="Calibri"/>
          <w:color w:val="000000"/>
          <w:lang w:val="pt"/>
        </w:rPr>
        <w:t xml:space="preserve">Sua entidade possui mecanismos </w:t>
      </w:r>
      <w:r>
        <w:rPr>
          <w:rFonts w:ascii="Calibri" w:eastAsia="Calibri" w:hAnsi="Calibri" w:cs="Calibri"/>
          <w:lang w:val="pt"/>
        </w:rPr>
        <w:t>definidos</w:t>
      </w:r>
      <w:r>
        <w:rPr>
          <w:rFonts w:ascii="Calibri" w:eastAsia="Calibri" w:hAnsi="Calibri" w:cs="Calibri"/>
          <w:color w:val="000000"/>
          <w:lang w:val="pt"/>
        </w:rPr>
        <w:t xml:space="preserve"> de consulta e responsabilização entre as populações indígenas e/ou comunidades locais que representa ou apoia? </w:t>
      </w:r>
    </w:p>
    <w:p w14:paraId="3032AC90" w14:textId="77777777" w:rsidR="00A41F17" w:rsidRPr="00A408BA" w:rsidRDefault="00A41F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lang w:val="es-PR"/>
        </w:rPr>
      </w:pPr>
    </w:p>
    <w:p w14:paraId="2312ED00" w14:textId="77777777" w:rsidR="00A41F17" w:rsidRDefault="00BA126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lang w:val="pt"/>
        </w:rPr>
        <w:t>Sim/Não</w:t>
      </w:r>
    </w:p>
    <w:p w14:paraId="281AE6ED" w14:textId="77777777" w:rsidR="00A41F17" w:rsidRDefault="00A41F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2B19E857" w14:textId="77777777" w:rsidR="00A41F17" w:rsidRPr="00A408BA" w:rsidRDefault="00BA12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PR"/>
        </w:rPr>
      </w:pPr>
      <w:r>
        <w:rPr>
          <w:rFonts w:ascii="Calibri" w:eastAsia="Calibri" w:hAnsi="Calibri" w:cs="Calibri"/>
          <w:lang w:val="pt"/>
        </w:rPr>
        <w:t xml:space="preserve">Sua entidade tem capacidade institucional e experiência comprovadas em gerenciamento de projetos, financiamentos e riscos? </w:t>
      </w:r>
    </w:p>
    <w:p w14:paraId="1BF32E12" w14:textId="77777777" w:rsidR="00A41F17" w:rsidRPr="00A408BA" w:rsidRDefault="00A41F1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lang w:val="es-PR"/>
        </w:rPr>
      </w:pPr>
    </w:p>
    <w:p w14:paraId="5B3B218F" w14:textId="77777777" w:rsidR="00A41F17" w:rsidRDefault="00BA126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pt"/>
        </w:rPr>
        <w:t>Sim/Não</w:t>
      </w:r>
    </w:p>
    <w:p w14:paraId="06834D8F" w14:textId="77777777" w:rsidR="00A41F17" w:rsidRDefault="00A41F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76431BEC" w14:textId="7ACD72E3" w:rsidR="00A41F17" w:rsidRPr="00A408BA" w:rsidRDefault="00BA1264">
      <w:pPr>
        <w:numPr>
          <w:ilvl w:val="0"/>
          <w:numId w:val="4"/>
        </w:numPr>
        <w:jc w:val="both"/>
        <w:rPr>
          <w:color w:val="000000"/>
          <w:lang w:val="es-PR"/>
        </w:rPr>
      </w:pPr>
      <w:r>
        <w:rPr>
          <w:rFonts w:ascii="Calibri" w:eastAsia="Calibri" w:hAnsi="Calibri" w:cs="Calibri"/>
          <w:lang w:val="pt"/>
        </w:rPr>
        <w:t>Sua entidade tem capacidades institucionais adequadas (</w:t>
      </w:r>
      <w:r w:rsidR="000248B3">
        <w:rPr>
          <w:rFonts w:ascii="Calibri" w:eastAsia="Calibri" w:hAnsi="Calibri" w:cs="Calibri"/>
          <w:lang w:val="pt"/>
        </w:rPr>
        <w:t xml:space="preserve">inclusive </w:t>
      </w:r>
      <w:r>
        <w:rPr>
          <w:rFonts w:ascii="Calibri" w:eastAsia="Calibri" w:hAnsi="Calibri" w:cs="Calibri"/>
          <w:lang w:val="pt"/>
        </w:rPr>
        <w:t xml:space="preserve">capacidades administrativas, financeiras, de gerenciamento </w:t>
      </w:r>
      <w:r w:rsidR="000248B3">
        <w:rPr>
          <w:rFonts w:ascii="Calibri" w:eastAsia="Calibri" w:hAnsi="Calibri" w:cs="Calibri"/>
          <w:lang w:val="pt"/>
        </w:rPr>
        <w:t xml:space="preserve">e de monitoramento </w:t>
      </w:r>
      <w:r>
        <w:rPr>
          <w:rFonts w:ascii="Calibri" w:eastAsia="Calibri" w:hAnsi="Calibri" w:cs="Calibri"/>
          <w:lang w:val="pt"/>
        </w:rPr>
        <w:t xml:space="preserve">de projetos) e experiência com distribuição de recursos para membros, comunidades ou parceiros que trabalham no território? </w:t>
      </w:r>
    </w:p>
    <w:p w14:paraId="079316B0" w14:textId="77777777" w:rsidR="00A41F17" w:rsidRPr="00A408BA" w:rsidRDefault="00A41F17">
      <w:pPr>
        <w:ind w:left="720"/>
        <w:jc w:val="both"/>
        <w:rPr>
          <w:rFonts w:ascii="Calibri" w:eastAsia="Calibri" w:hAnsi="Calibri" w:cs="Calibri"/>
          <w:b/>
          <w:lang w:val="es-PR"/>
        </w:rPr>
      </w:pPr>
    </w:p>
    <w:p w14:paraId="30DA0B6C" w14:textId="77777777" w:rsidR="00A41F17" w:rsidRDefault="00BA1264">
      <w:pPr>
        <w:ind w:left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pt"/>
        </w:rPr>
        <w:t>Sim/Não</w:t>
      </w:r>
    </w:p>
    <w:p w14:paraId="37F4EB87" w14:textId="77777777" w:rsidR="00A41F17" w:rsidRDefault="00A41F17">
      <w:pPr>
        <w:jc w:val="both"/>
        <w:rPr>
          <w:rFonts w:ascii="Calibri" w:eastAsia="Calibri" w:hAnsi="Calibri" w:cs="Calibri"/>
          <w:b/>
        </w:rPr>
      </w:pPr>
    </w:p>
    <w:p w14:paraId="49FC63D9" w14:textId="36BD6560" w:rsidR="00A41F17" w:rsidRPr="00A408BA" w:rsidRDefault="00BA1264">
      <w:pPr>
        <w:numPr>
          <w:ilvl w:val="0"/>
          <w:numId w:val="4"/>
        </w:numPr>
        <w:jc w:val="both"/>
        <w:rPr>
          <w:lang w:val="es-PR"/>
        </w:rPr>
      </w:pPr>
      <w:r>
        <w:rPr>
          <w:rFonts w:ascii="Calibri" w:eastAsia="Calibri" w:hAnsi="Calibri" w:cs="Calibri"/>
          <w:lang w:val="pt"/>
        </w:rPr>
        <w:t xml:space="preserve">Sua entidade possui experiência </w:t>
      </w:r>
      <w:r w:rsidR="000248B3">
        <w:rPr>
          <w:rFonts w:ascii="Calibri" w:eastAsia="Calibri" w:hAnsi="Calibri" w:cs="Calibri"/>
          <w:lang w:val="pt"/>
        </w:rPr>
        <w:t xml:space="preserve">documentada </w:t>
      </w:r>
      <w:r>
        <w:rPr>
          <w:rFonts w:ascii="Calibri" w:eastAsia="Calibri" w:hAnsi="Calibri" w:cs="Calibri"/>
          <w:lang w:val="pt"/>
        </w:rPr>
        <w:t xml:space="preserve">com apoio e implementação de projetos locais desenvolvidos por populações indígenas e/ou comunidades locais? </w:t>
      </w:r>
    </w:p>
    <w:p w14:paraId="728F5272" w14:textId="77777777" w:rsidR="00A41F17" w:rsidRPr="00A408BA" w:rsidRDefault="00A41F17">
      <w:pPr>
        <w:jc w:val="both"/>
        <w:rPr>
          <w:rFonts w:ascii="Calibri" w:eastAsia="Calibri" w:hAnsi="Calibri" w:cs="Calibri"/>
          <w:b/>
          <w:lang w:val="es-PR"/>
        </w:rPr>
      </w:pPr>
    </w:p>
    <w:p w14:paraId="7F5ADEB7" w14:textId="77777777" w:rsidR="00A41F17" w:rsidRDefault="00BA1264">
      <w:pPr>
        <w:ind w:left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pt"/>
        </w:rPr>
        <w:t>Sim/Não</w:t>
      </w:r>
    </w:p>
    <w:p w14:paraId="5C1F03B2" w14:textId="77777777" w:rsidR="00A41F17" w:rsidRDefault="00A41F17">
      <w:pPr>
        <w:jc w:val="both"/>
        <w:rPr>
          <w:rFonts w:ascii="Calibri" w:eastAsia="Calibri" w:hAnsi="Calibri" w:cs="Calibri"/>
          <w:b/>
        </w:rPr>
      </w:pPr>
    </w:p>
    <w:p w14:paraId="2CDDAF30" w14:textId="77777777" w:rsidR="00A41F17" w:rsidRPr="00A408BA" w:rsidRDefault="00BA12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s-PR"/>
        </w:rPr>
      </w:pPr>
      <w:r>
        <w:rPr>
          <w:rFonts w:ascii="Calibri" w:eastAsia="Calibri" w:hAnsi="Calibri" w:cs="Calibri"/>
          <w:color w:val="000000"/>
          <w:lang w:val="pt"/>
        </w:rPr>
        <w:t xml:space="preserve">Sua entidade possui uma estratégia ou plano para garantir inclusão e liderança de mulheres e jovens no trabalho desenvolvido? </w:t>
      </w:r>
    </w:p>
    <w:p w14:paraId="4F969103" w14:textId="77777777" w:rsidR="00A41F17" w:rsidRPr="00A408BA" w:rsidRDefault="00A41F1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lang w:val="es-PR"/>
        </w:rPr>
      </w:pPr>
    </w:p>
    <w:p w14:paraId="29DC36CA" w14:textId="002EB729" w:rsidR="00277CCC" w:rsidRDefault="00BA1264" w:rsidP="00277CC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lang w:val="pt"/>
        </w:rPr>
      </w:pPr>
      <w:r>
        <w:rPr>
          <w:rFonts w:ascii="Calibri" w:eastAsia="Calibri" w:hAnsi="Calibri" w:cs="Calibri"/>
          <w:b/>
          <w:color w:val="000000"/>
          <w:lang w:val="pt"/>
        </w:rPr>
        <w:t>Sim/Não</w:t>
      </w:r>
    </w:p>
    <w:p w14:paraId="65EC2AC8" w14:textId="77777777" w:rsidR="00277CCC" w:rsidRPr="00277CCC" w:rsidRDefault="00277CCC" w:rsidP="00277CC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lang w:val="pt"/>
        </w:rPr>
      </w:pPr>
    </w:p>
    <w:p w14:paraId="413B06F9" w14:textId="1AE6F7E8" w:rsidR="00A41F17" w:rsidRDefault="000248B3" w:rsidP="00277CCC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F4761"/>
          <w:sz w:val="32"/>
          <w:szCs w:val="32"/>
          <w:lang w:val="pt"/>
        </w:rPr>
      </w:pPr>
      <w:bookmarkStart w:id="5" w:name="_heading=h.nbgyr4r3kg4a" w:colFirst="0" w:colLast="0"/>
      <w:bookmarkEnd w:id="5"/>
      <w:r>
        <w:rPr>
          <w:rFonts w:ascii="Calibri" w:eastAsia="Calibri" w:hAnsi="Calibri" w:cs="Calibri"/>
          <w:color w:val="0F4761"/>
          <w:sz w:val="32"/>
          <w:szCs w:val="32"/>
          <w:lang w:val="pt"/>
        </w:rPr>
        <w:t>Orientações</w:t>
      </w:r>
    </w:p>
    <w:p w14:paraId="0E06A9C4" w14:textId="77777777" w:rsidR="00277CCC" w:rsidRDefault="00277CCC" w:rsidP="00277CCC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F4761"/>
          <w:sz w:val="32"/>
          <w:szCs w:val="32"/>
        </w:rPr>
      </w:pPr>
    </w:p>
    <w:p w14:paraId="1087571A" w14:textId="3D6EBA05" w:rsidR="00A41F17" w:rsidRPr="00A408BA" w:rsidRDefault="00BA1264">
      <w:pPr>
        <w:numPr>
          <w:ilvl w:val="0"/>
          <w:numId w:val="1"/>
        </w:numPr>
        <w:jc w:val="both"/>
        <w:rPr>
          <w:rFonts w:ascii="Calibri" w:eastAsia="Calibri" w:hAnsi="Calibri" w:cs="Calibri"/>
          <w:lang w:val="es-PR"/>
        </w:rPr>
      </w:pPr>
      <w:r w:rsidRPr="00116378">
        <w:rPr>
          <w:rFonts w:ascii="Calibri" w:eastAsia="Calibri" w:hAnsi="Calibri" w:cs="Calibri"/>
          <w:b/>
          <w:lang w:val="pt"/>
        </w:rPr>
        <w:t>"Sim"</w:t>
      </w:r>
      <w:r w:rsidRPr="00116378">
        <w:rPr>
          <w:rFonts w:ascii="Calibri" w:eastAsia="Calibri" w:hAnsi="Calibri" w:cs="Calibri"/>
          <w:lang w:val="pt"/>
        </w:rPr>
        <w:t xml:space="preserve">: Se você respondeu </w:t>
      </w:r>
      <w:r w:rsidRPr="00116378">
        <w:rPr>
          <w:rFonts w:ascii="Calibri" w:eastAsia="Calibri" w:hAnsi="Calibri" w:cs="Calibri"/>
          <w:b/>
          <w:i/>
          <w:lang w:val="pt"/>
        </w:rPr>
        <w:t>todas</w:t>
      </w:r>
      <w:r w:rsidRPr="00116378">
        <w:rPr>
          <w:rFonts w:ascii="Calibri" w:eastAsia="Calibri" w:hAnsi="Calibri" w:cs="Calibri"/>
          <w:lang w:val="pt"/>
        </w:rPr>
        <w:t xml:space="preserve"> as perguntas acima com “sim”, </w:t>
      </w:r>
      <w:r w:rsidR="00C36CB0" w:rsidRPr="00116378">
        <w:rPr>
          <w:rFonts w:ascii="Calibri" w:eastAsia="Calibri" w:hAnsi="Calibri" w:cs="Calibri"/>
          <w:lang w:val="pt"/>
        </w:rPr>
        <w:t>a</w:t>
      </w:r>
      <w:r w:rsidR="009F3717" w:rsidRPr="00116378">
        <w:rPr>
          <w:rFonts w:ascii="Calibri" w:eastAsia="Calibri" w:hAnsi="Calibri" w:cs="Calibri"/>
          <w:lang w:val="pt"/>
        </w:rPr>
        <w:t xml:space="preserve"> </w:t>
      </w:r>
      <w:r w:rsidR="00340BCF" w:rsidRPr="00116378">
        <w:rPr>
          <w:rFonts w:ascii="Calibri" w:eastAsia="Calibri" w:hAnsi="Calibri" w:cs="Calibri"/>
          <w:lang w:val="pt"/>
        </w:rPr>
        <w:t>autoavaliação indica que sua</w:t>
      </w:r>
      <w:r w:rsidRPr="00116378">
        <w:rPr>
          <w:rFonts w:ascii="Calibri" w:eastAsia="Calibri" w:hAnsi="Calibri" w:cs="Calibri"/>
          <w:lang w:val="pt"/>
        </w:rPr>
        <w:t xml:space="preserve"> entidade </w:t>
      </w:r>
      <w:r w:rsidR="00116378" w:rsidRPr="00116378">
        <w:rPr>
          <w:rFonts w:ascii="Calibri" w:eastAsia="Calibri" w:hAnsi="Calibri" w:cs="Calibri"/>
          <w:lang w:val="pt"/>
        </w:rPr>
        <w:t>está apta</w:t>
      </w:r>
      <w:r w:rsidRPr="00116378">
        <w:rPr>
          <w:rFonts w:ascii="Calibri" w:eastAsia="Calibri" w:hAnsi="Calibri" w:cs="Calibri"/>
          <w:lang w:val="pt"/>
        </w:rPr>
        <w:t xml:space="preserve"> </w:t>
      </w:r>
      <w:r w:rsidR="00116378" w:rsidRPr="00116378">
        <w:rPr>
          <w:rFonts w:ascii="Calibri" w:eastAsia="Calibri" w:hAnsi="Calibri" w:cs="Calibri"/>
          <w:lang w:val="pt"/>
        </w:rPr>
        <w:t>a</w:t>
      </w:r>
      <w:r w:rsidRPr="00116378">
        <w:rPr>
          <w:rFonts w:ascii="Calibri" w:eastAsia="Calibri" w:hAnsi="Calibri" w:cs="Calibri"/>
          <w:lang w:val="pt"/>
        </w:rPr>
        <w:t xml:space="preserve"> enviar uma Manifestação de Interesse e se candidatar como parceira da </w:t>
      </w:r>
      <w:r w:rsidR="004E7EE9">
        <w:rPr>
          <w:rFonts w:ascii="Calibri" w:eastAsia="Calibri" w:hAnsi="Calibri" w:cs="Calibri"/>
          <w:lang w:val="pt"/>
        </w:rPr>
        <w:t>HCI d</w:t>
      </w:r>
      <w:r w:rsidRPr="00116378">
        <w:rPr>
          <w:rFonts w:ascii="Calibri" w:eastAsia="Calibri" w:hAnsi="Calibri" w:cs="Calibri"/>
          <w:lang w:val="pt"/>
        </w:rPr>
        <w:t xml:space="preserve">o GEF. </w:t>
      </w:r>
      <w:r w:rsidR="00E71FC8" w:rsidRPr="00116378">
        <w:rPr>
          <w:rFonts w:ascii="Calibri" w:eastAsia="Calibri" w:hAnsi="Calibri" w:cs="Calibri"/>
          <w:lang w:val="pt"/>
        </w:rPr>
        <w:t>Mas lembre-se</w:t>
      </w:r>
      <w:r w:rsidR="00BE0A4C" w:rsidRPr="00116378">
        <w:rPr>
          <w:rFonts w:ascii="Calibri" w:eastAsia="Calibri" w:hAnsi="Calibri" w:cs="Calibri"/>
          <w:lang w:val="pt"/>
        </w:rPr>
        <w:t xml:space="preserve">: a </w:t>
      </w:r>
      <w:r w:rsidR="00835D3E" w:rsidRPr="00116378">
        <w:rPr>
          <w:rFonts w:ascii="Calibri" w:eastAsia="Calibri" w:hAnsi="Calibri" w:cs="Calibri"/>
          <w:lang w:val="pt"/>
        </w:rPr>
        <w:t>decisão</w:t>
      </w:r>
      <w:r w:rsidR="00CF0B53" w:rsidRPr="00116378">
        <w:rPr>
          <w:rFonts w:ascii="Calibri" w:eastAsia="Calibri" w:hAnsi="Calibri" w:cs="Calibri"/>
          <w:lang w:val="pt"/>
        </w:rPr>
        <w:t xml:space="preserve"> final sobre a elegibilidade das</w:t>
      </w:r>
      <w:r w:rsidR="005A0558" w:rsidRPr="00116378">
        <w:rPr>
          <w:rFonts w:ascii="Calibri" w:eastAsia="Calibri" w:hAnsi="Calibri" w:cs="Calibri"/>
          <w:lang w:val="pt"/>
        </w:rPr>
        <w:t xml:space="preserve"> entidades que enviarem</w:t>
      </w:r>
      <w:r w:rsidR="00CF0B53" w:rsidRPr="00116378">
        <w:rPr>
          <w:rFonts w:ascii="Calibri" w:eastAsia="Calibri" w:hAnsi="Calibri" w:cs="Calibri"/>
          <w:lang w:val="pt"/>
        </w:rPr>
        <w:t xml:space="preserve"> </w:t>
      </w:r>
      <w:r w:rsidR="00835D3E" w:rsidRPr="00116378">
        <w:rPr>
          <w:rFonts w:ascii="Calibri" w:eastAsia="Calibri" w:hAnsi="Calibri" w:cs="Calibri"/>
          <w:lang w:val="pt"/>
        </w:rPr>
        <w:t>Manifestações</w:t>
      </w:r>
      <w:r w:rsidR="00CF0B53" w:rsidRPr="00116378">
        <w:rPr>
          <w:rFonts w:ascii="Calibri" w:eastAsia="Calibri" w:hAnsi="Calibri" w:cs="Calibri"/>
          <w:lang w:val="pt"/>
        </w:rPr>
        <w:t xml:space="preserve"> de Interesse </w:t>
      </w:r>
      <w:r w:rsidR="00835D3E" w:rsidRPr="00116378">
        <w:rPr>
          <w:rFonts w:ascii="Calibri" w:eastAsia="Calibri" w:hAnsi="Calibri" w:cs="Calibri"/>
          <w:lang w:val="pt"/>
        </w:rPr>
        <w:t>permanece sob responsabilidade da WWF.</w:t>
      </w:r>
    </w:p>
    <w:p w14:paraId="33252F5A" w14:textId="77777777" w:rsidR="00A41F17" w:rsidRPr="00A408BA" w:rsidRDefault="00A41F17">
      <w:pPr>
        <w:jc w:val="both"/>
        <w:rPr>
          <w:rFonts w:ascii="Calibri" w:eastAsia="Calibri" w:hAnsi="Calibri" w:cs="Calibri"/>
          <w:b/>
          <w:lang w:val="es-PR"/>
        </w:rPr>
      </w:pPr>
    </w:p>
    <w:p w14:paraId="34965E4C" w14:textId="28D39451" w:rsidR="00A41F17" w:rsidRPr="00A408BA" w:rsidRDefault="00BA1264">
      <w:pPr>
        <w:numPr>
          <w:ilvl w:val="0"/>
          <w:numId w:val="1"/>
        </w:numPr>
        <w:jc w:val="both"/>
        <w:rPr>
          <w:rFonts w:ascii="Calibri" w:eastAsia="Calibri" w:hAnsi="Calibri" w:cs="Calibri"/>
          <w:lang w:val="es-PR"/>
        </w:rPr>
      </w:pPr>
      <w:r>
        <w:rPr>
          <w:rFonts w:ascii="Calibri" w:eastAsia="Calibri" w:hAnsi="Calibri" w:cs="Calibri"/>
          <w:b/>
          <w:lang w:val="pt"/>
        </w:rPr>
        <w:t>"Não"</w:t>
      </w:r>
      <w:r>
        <w:rPr>
          <w:rFonts w:ascii="Calibri" w:eastAsia="Calibri" w:hAnsi="Calibri" w:cs="Calibri"/>
          <w:lang w:val="pt"/>
        </w:rPr>
        <w:t xml:space="preserve">: Se você respondeu alguma das questões acima com “não”, sua entidade não é elegível para se candidatar como parceira na </w:t>
      </w:r>
      <w:r w:rsidR="004E7EE9">
        <w:rPr>
          <w:rFonts w:ascii="Calibri" w:eastAsia="Calibri" w:hAnsi="Calibri" w:cs="Calibri"/>
          <w:lang w:val="pt"/>
        </w:rPr>
        <w:t>Etapa</w:t>
      </w:r>
      <w:r w:rsidR="000248B3">
        <w:rPr>
          <w:rFonts w:ascii="Calibri" w:eastAsia="Calibri" w:hAnsi="Calibri" w:cs="Calibri"/>
          <w:lang w:val="pt"/>
        </w:rPr>
        <w:t xml:space="preserve"> </w:t>
      </w:r>
      <w:r>
        <w:rPr>
          <w:rFonts w:ascii="Calibri" w:eastAsia="Calibri" w:hAnsi="Calibri" w:cs="Calibri"/>
          <w:lang w:val="pt"/>
        </w:rPr>
        <w:t xml:space="preserve">1 da </w:t>
      </w:r>
      <w:r w:rsidR="004E7EE9">
        <w:rPr>
          <w:rFonts w:ascii="Calibri" w:eastAsia="Calibri" w:hAnsi="Calibri" w:cs="Calibri"/>
          <w:lang w:val="pt"/>
        </w:rPr>
        <w:t>H</w:t>
      </w:r>
      <w:r>
        <w:rPr>
          <w:rFonts w:ascii="Calibri" w:eastAsia="Calibri" w:hAnsi="Calibri" w:cs="Calibri"/>
          <w:lang w:val="pt"/>
        </w:rPr>
        <w:t xml:space="preserve">CI do GEF. Assim, sua Manifestação de Interesse </w:t>
      </w:r>
      <w:r>
        <w:rPr>
          <w:rFonts w:ascii="Calibri" w:eastAsia="Calibri" w:hAnsi="Calibri" w:cs="Calibri"/>
          <w:b/>
          <w:lang w:val="pt"/>
        </w:rPr>
        <w:t>não</w:t>
      </w:r>
      <w:r>
        <w:rPr>
          <w:rFonts w:ascii="Calibri" w:eastAsia="Calibri" w:hAnsi="Calibri" w:cs="Calibri"/>
          <w:lang w:val="pt"/>
        </w:rPr>
        <w:t xml:space="preserve"> será objeto de análise e avaliação. </w:t>
      </w:r>
    </w:p>
    <w:p w14:paraId="07AC51D8" w14:textId="20A6C5F0" w:rsidR="00A41F17" w:rsidRPr="00A408BA" w:rsidRDefault="00BA1264">
      <w:pPr>
        <w:numPr>
          <w:ilvl w:val="1"/>
          <w:numId w:val="1"/>
        </w:numPr>
        <w:jc w:val="both"/>
        <w:rPr>
          <w:rFonts w:ascii="Calibri" w:eastAsia="Calibri" w:hAnsi="Calibri" w:cs="Calibri"/>
          <w:lang w:val="es-PR"/>
        </w:rPr>
      </w:pPr>
      <w:r>
        <w:rPr>
          <w:rFonts w:ascii="Calibri" w:eastAsia="Calibri" w:hAnsi="Calibri" w:cs="Calibri"/>
          <w:lang w:val="pt"/>
        </w:rPr>
        <w:t xml:space="preserve">Lembre-se, se sua entidade não é elegível para se candidatar como parceira </w:t>
      </w:r>
      <w:r w:rsidR="000248B3">
        <w:rPr>
          <w:rFonts w:ascii="Calibri" w:eastAsia="Calibri" w:hAnsi="Calibri" w:cs="Calibri"/>
          <w:lang w:val="pt"/>
        </w:rPr>
        <w:t>n</w:t>
      </w:r>
      <w:r w:rsidR="00360CF8">
        <w:rPr>
          <w:rFonts w:ascii="Calibri" w:eastAsia="Calibri" w:hAnsi="Calibri" w:cs="Calibri"/>
          <w:lang w:val="pt"/>
        </w:rPr>
        <w:t>a Etapa</w:t>
      </w:r>
      <w:r>
        <w:rPr>
          <w:rFonts w:ascii="Calibri" w:eastAsia="Calibri" w:hAnsi="Calibri" w:cs="Calibri"/>
          <w:lang w:val="pt"/>
        </w:rPr>
        <w:t xml:space="preserve"> 1, haverá outras oportunidades para participar da </w:t>
      </w:r>
      <w:r w:rsidR="0094535F">
        <w:rPr>
          <w:rFonts w:ascii="Calibri" w:eastAsia="Calibri" w:hAnsi="Calibri" w:cs="Calibri"/>
          <w:lang w:val="pt"/>
        </w:rPr>
        <w:t>HCI</w:t>
      </w:r>
      <w:r>
        <w:rPr>
          <w:rFonts w:ascii="Calibri" w:eastAsia="Calibri" w:hAnsi="Calibri" w:cs="Calibri"/>
          <w:lang w:val="pt"/>
        </w:rPr>
        <w:t xml:space="preserve">. </w:t>
      </w:r>
      <w:r w:rsidR="00A408BA" w:rsidRPr="00A408BA">
        <w:rPr>
          <w:rFonts w:ascii="Calibri" w:eastAsia="Calibri" w:hAnsi="Calibri" w:cs="Calibri"/>
          <w:lang w:val="pt"/>
        </w:rPr>
        <w:t xml:space="preserve">Por favor, escreva para o e-mail mostrado </w:t>
      </w:r>
      <w:hyperlink r:id="rId8" w:history="1">
        <w:r w:rsidR="00A408BA" w:rsidRPr="00F000CB">
          <w:rPr>
            <w:rStyle w:val="Hyperlink"/>
            <w:rFonts w:ascii="Calibri" w:eastAsia="Calibri" w:hAnsi="Calibri" w:cs="Calibri"/>
            <w:b/>
            <w:bCs/>
            <w:lang w:val="pt"/>
          </w:rPr>
          <w:t>na página inicial</w:t>
        </w:r>
      </w:hyperlink>
      <w:r w:rsidR="00A408BA" w:rsidRPr="00A408BA">
        <w:rPr>
          <w:rFonts w:ascii="Calibri" w:eastAsia="Calibri" w:hAnsi="Calibri" w:cs="Calibri"/>
          <w:lang w:val="pt"/>
        </w:rPr>
        <w:t xml:space="preserve"> se você gostaria de receber mais atualizações.</w:t>
      </w:r>
    </w:p>
    <w:p w14:paraId="78CC82D6" w14:textId="77777777" w:rsidR="00A41F17" w:rsidRPr="00A408BA" w:rsidRDefault="00A41F17">
      <w:pPr>
        <w:jc w:val="both"/>
        <w:rPr>
          <w:rFonts w:ascii="Calibri" w:eastAsia="Calibri" w:hAnsi="Calibri" w:cs="Calibri"/>
          <w:lang w:val="es-PR"/>
        </w:rPr>
      </w:pPr>
    </w:p>
    <w:p w14:paraId="58C454DC" w14:textId="280FFC10" w:rsidR="00A41F17" w:rsidRPr="00A408BA" w:rsidRDefault="00BA126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80"/>
        <w:jc w:val="both"/>
        <w:rPr>
          <w:rFonts w:ascii="Calibri" w:eastAsia="Calibri" w:hAnsi="Calibri" w:cs="Calibri"/>
          <w:color w:val="0F4761"/>
          <w:sz w:val="32"/>
          <w:szCs w:val="32"/>
          <w:lang w:val="es-PR"/>
        </w:rPr>
      </w:pPr>
      <w:r>
        <w:rPr>
          <w:rFonts w:ascii="Calibri" w:eastAsia="Calibri" w:hAnsi="Calibri" w:cs="Calibri"/>
          <w:color w:val="0F4761"/>
          <w:sz w:val="32"/>
          <w:szCs w:val="32"/>
          <w:lang w:val="pt"/>
        </w:rPr>
        <w:lastRenderedPageBreak/>
        <w:t xml:space="preserve">Próximos </w:t>
      </w:r>
      <w:r w:rsidRPr="00116378">
        <w:rPr>
          <w:rFonts w:ascii="Calibri" w:eastAsia="Calibri" w:hAnsi="Calibri" w:cs="Calibri"/>
          <w:color w:val="0F4761"/>
          <w:sz w:val="32"/>
          <w:szCs w:val="32"/>
          <w:lang w:val="pt"/>
        </w:rPr>
        <w:t xml:space="preserve">passos </w:t>
      </w:r>
      <w:r w:rsidR="00025EF7" w:rsidRPr="00116378">
        <w:rPr>
          <w:rFonts w:ascii="Calibri" w:eastAsia="Calibri" w:hAnsi="Calibri" w:cs="Calibri"/>
          <w:color w:val="0F4761"/>
          <w:sz w:val="32"/>
          <w:szCs w:val="32"/>
          <w:lang w:val="pt"/>
        </w:rPr>
        <w:t>se sua autoavaliação indicar</w:t>
      </w:r>
      <w:r w:rsidRPr="00116378">
        <w:rPr>
          <w:rFonts w:ascii="Calibri" w:eastAsia="Calibri" w:hAnsi="Calibri" w:cs="Calibri"/>
          <w:color w:val="0F4761"/>
          <w:sz w:val="32"/>
          <w:szCs w:val="32"/>
          <w:lang w:val="pt"/>
        </w:rPr>
        <w:t xml:space="preserve"> elegibilidade</w:t>
      </w:r>
    </w:p>
    <w:p w14:paraId="7EF86558" w14:textId="77777777" w:rsidR="00A41F17" w:rsidRPr="00A408BA" w:rsidRDefault="00A41F17">
      <w:pPr>
        <w:jc w:val="both"/>
        <w:rPr>
          <w:rFonts w:ascii="Calibri" w:eastAsia="Calibri" w:hAnsi="Calibri" w:cs="Calibri"/>
          <w:lang w:val="es-PR"/>
        </w:rPr>
      </w:pPr>
    </w:p>
    <w:p w14:paraId="1A54D09D" w14:textId="30FD1552" w:rsidR="00A41F17" w:rsidRPr="00A408BA" w:rsidRDefault="00BA1264">
      <w:pPr>
        <w:jc w:val="both"/>
        <w:rPr>
          <w:rFonts w:ascii="Calibri" w:eastAsia="Calibri" w:hAnsi="Calibri" w:cs="Calibri"/>
          <w:lang w:val="es-PR"/>
        </w:rPr>
      </w:pPr>
      <w:r w:rsidRPr="00116378">
        <w:rPr>
          <w:rFonts w:ascii="Calibri" w:eastAsia="Calibri" w:hAnsi="Calibri" w:cs="Calibri"/>
          <w:lang w:val="pt"/>
        </w:rPr>
        <w:t>Se</w:t>
      </w:r>
      <w:r w:rsidR="00C60080" w:rsidRPr="00116378">
        <w:rPr>
          <w:rFonts w:ascii="Calibri" w:eastAsia="Calibri" w:hAnsi="Calibri" w:cs="Calibri"/>
          <w:lang w:val="pt"/>
        </w:rPr>
        <w:t xml:space="preserve">, de acordo com a autoavaliação, </w:t>
      </w:r>
      <w:r w:rsidRPr="00116378">
        <w:rPr>
          <w:rFonts w:ascii="Calibri" w:eastAsia="Calibri" w:hAnsi="Calibri" w:cs="Calibri"/>
          <w:lang w:val="pt"/>
        </w:rPr>
        <w:t xml:space="preserve">sua entidade </w:t>
      </w:r>
      <w:r w:rsidR="00C60080" w:rsidRPr="00116378">
        <w:rPr>
          <w:rFonts w:ascii="Calibri" w:eastAsia="Calibri" w:hAnsi="Calibri" w:cs="Calibri"/>
          <w:lang w:val="pt"/>
        </w:rPr>
        <w:t>estiver</w:t>
      </w:r>
      <w:r w:rsidRPr="00116378">
        <w:rPr>
          <w:rFonts w:ascii="Calibri" w:eastAsia="Calibri" w:hAnsi="Calibri" w:cs="Calibri"/>
          <w:lang w:val="pt"/>
        </w:rPr>
        <w:t xml:space="preserve"> elegível para se candidatar como parceira, releia o </w:t>
      </w:r>
      <w:r w:rsidRPr="00116378">
        <w:rPr>
          <w:rFonts w:ascii="Calibri" w:eastAsia="Calibri" w:hAnsi="Calibri" w:cs="Calibri"/>
          <w:b/>
          <w:lang w:val="pt"/>
        </w:rPr>
        <w:t xml:space="preserve">Documento 1: </w:t>
      </w:r>
      <w:r w:rsidR="00B10EE7" w:rsidRPr="00116378">
        <w:rPr>
          <w:rFonts w:ascii="Calibri" w:eastAsia="Calibri" w:hAnsi="Calibri" w:cs="Calibri"/>
          <w:b/>
          <w:lang w:val="pt"/>
        </w:rPr>
        <w:t>Nota Informativa</w:t>
      </w:r>
      <w:r w:rsidRPr="00116378">
        <w:rPr>
          <w:rFonts w:ascii="Calibri" w:eastAsia="Calibri" w:hAnsi="Calibri" w:cs="Calibri"/>
          <w:lang w:val="pt"/>
        </w:rPr>
        <w:t xml:space="preserve">.  Caso deseje se inscrever, preencha o </w:t>
      </w:r>
      <w:r w:rsidRPr="00116378">
        <w:rPr>
          <w:rFonts w:ascii="Calibri" w:eastAsia="Calibri" w:hAnsi="Calibri" w:cs="Calibri"/>
          <w:b/>
          <w:lang w:val="pt"/>
        </w:rPr>
        <w:t>Documento 3: Manifestação de Interesse</w:t>
      </w:r>
      <w:r w:rsidRPr="00116378">
        <w:rPr>
          <w:rFonts w:ascii="Calibri" w:eastAsia="Calibri" w:hAnsi="Calibri" w:cs="Calibri"/>
          <w:lang w:val="pt"/>
        </w:rPr>
        <w:t>.</w:t>
      </w:r>
      <w:r>
        <w:rPr>
          <w:rFonts w:ascii="Calibri" w:eastAsia="Calibri" w:hAnsi="Calibri" w:cs="Calibri"/>
          <w:lang w:val="pt"/>
        </w:rPr>
        <w:t xml:space="preserve"> </w:t>
      </w:r>
    </w:p>
    <w:p w14:paraId="42D3E363" w14:textId="77777777" w:rsidR="00A41F17" w:rsidRPr="00A408BA" w:rsidRDefault="00A41F17">
      <w:pPr>
        <w:rPr>
          <w:rFonts w:ascii="Calibri" w:eastAsia="Calibri" w:hAnsi="Calibri" w:cs="Calibri"/>
          <w:lang w:val="es-PR"/>
        </w:rPr>
      </w:pPr>
    </w:p>
    <w:p w14:paraId="55C72A53" w14:textId="77777777" w:rsidR="00A41F17" w:rsidRPr="00A408BA" w:rsidRDefault="00A41F1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80"/>
        <w:rPr>
          <w:rFonts w:ascii="Calibri" w:eastAsia="Calibri" w:hAnsi="Calibri" w:cs="Calibri"/>
          <w:color w:val="0F4761"/>
          <w:sz w:val="32"/>
          <w:szCs w:val="32"/>
          <w:lang w:val="es-PR"/>
        </w:rPr>
      </w:pPr>
      <w:bookmarkStart w:id="6" w:name="_heading=h.ylola8js7z1o" w:colFirst="0" w:colLast="0"/>
      <w:bookmarkEnd w:id="6"/>
    </w:p>
    <w:p w14:paraId="54AF986E" w14:textId="77777777" w:rsidR="00A41F17" w:rsidRPr="00A408BA" w:rsidRDefault="00A41F17">
      <w:pPr>
        <w:rPr>
          <w:rFonts w:ascii="Calibri" w:eastAsia="Calibri" w:hAnsi="Calibri" w:cs="Calibri"/>
          <w:lang w:val="es-PR"/>
        </w:rPr>
      </w:pPr>
    </w:p>
    <w:sectPr w:rsidR="00A41F17" w:rsidRPr="00A408BA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FDBBE" w14:textId="77777777" w:rsidR="002E4ECF" w:rsidRDefault="002E4ECF">
      <w:r>
        <w:separator/>
      </w:r>
    </w:p>
  </w:endnote>
  <w:endnote w:type="continuationSeparator" w:id="0">
    <w:p w14:paraId="7DE50408" w14:textId="77777777" w:rsidR="002E4ECF" w:rsidRDefault="002E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FE80" w14:textId="77777777" w:rsidR="002E4ECF" w:rsidRDefault="002E4ECF">
      <w:r>
        <w:separator/>
      </w:r>
    </w:p>
  </w:footnote>
  <w:footnote w:type="continuationSeparator" w:id="0">
    <w:p w14:paraId="74DAC573" w14:textId="77777777" w:rsidR="002E4ECF" w:rsidRDefault="002E4ECF">
      <w:r>
        <w:continuationSeparator/>
      </w:r>
    </w:p>
  </w:footnote>
  <w:footnote w:id="1">
    <w:p w14:paraId="5C7C46D5" w14:textId="77777777" w:rsidR="00A41F17" w:rsidRPr="00A408BA" w:rsidRDefault="00BA12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  <w:lang w:val="es-PR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  <w:lang w:val="pt"/>
        </w:rPr>
        <w:t xml:space="preserve"> De acordo com a Convenção n.º 169 da OIT, povos indígenas são povos que descen</w:t>
      </w:r>
      <w:r>
        <w:rPr>
          <w:rFonts w:ascii="Calibri" w:eastAsia="Calibri" w:hAnsi="Calibri" w:cs="Calibri"/>
          <w:sz w:val="20"/>
          <w:szCs w:val="20"/>
          <w:lang w:val="pt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  <w:lang w:val="pt"/>
        </w:rPr>
        <w:t>em das populações que habitavam o país, ou uma região geográfica à qual o país pertence, na época da conquista, colonização ou estabelecimento das atuais fronteiras estatais e que, independentemente do seu estatuto jurídico, mantêm algumas ou todas as suas próprias instituições sociais, econômicas, culturais e políticas. Além disso, a autoidentificação como indígena é um critério fundamental. Segundo a Convenção sobre Diversidade Biológica, as comunidades locais consideradas no âmbito do projeto são as que incorporam estilos de vida tradicionais relevantes para a conservação e a utilização sustentável da diversidade biológica.</w:t>
      </w:r>
    </w:p>
  </w:footnote>
  <w:footnote w:id="2">
    <w:p w14:paraId="26B63D69" w14:textId="77777777" w:rsidR="00A41F17" w:rsidRPr="00A408BA" w:rsidRDefault="00BA1264">
      <w:pPr>
        <w:rPr>
          <w:rFonts w:ascii="Calibri" w:eastAsia="Calibri" w:hAnsi="Calibri" w:cs="Calibri"/>
          <w:sz w:val="20"/>
          <w:szCs w:val="20"/>
          <w:lang w:val="es-PR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  <w:lang w:val="pt"/>
        </w:rPr>
        <w:t xml:space="preserve"> As entidades, redes ou mecanismos de financiamento de populações indígenas e/ou comunidades locais permanecem elegíveis mesmo que decidam, por motivos de autodeterminação, realizar a transferência de recursos através de um patrocinador fiscal.</w:t>
      </w:r>
    </w:p>
  </w:footnote>
  <w:footnote w:id="3">
    <w:p w14:paraId="385EAB6E" w14:textId="77777777" w:rsidR="00A41F17" w:rsidRPr="00A408BA" w:rsidRDefault="00BA12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  <w:lang w:val="es-PR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  <w:lang w:val="pt"/>
        </w:rPr>
        <w:t xml:space="preserve"> Veja a lista de países elegíveis do GEF </w:t>
      </w:r>
      <w:hyperlink r:id="rId1">
        <w:r w:rsidR="00A41F17">
          <w:rPr>
            <w:rFonts w:ascii="Calibri" w:eastAsia="Calibri" w:hAnsi="Calibri" w:cs="Calibri"/>
            <w:color w:val="467886"/>
            <w:sz w:val="20"/>
            <w:szCs w:val="20"/>
            <w:u w:val="single"/>
            <w:lang w:val="pt"/>
          </w:rPr>
          <w:t>aqui</w:t>
        </w:r>
      </w:hyperlink>
      <w:r>
        <w:rPr>
          <w:rFonts w:ascii="Calibri" w:eastAsia="Calibri" w:hAnsi="Calibri" w:cs="Calibri"/>
          <w:sz w:val="20"/>
          <w:szCs w:val="20"/>
          <w:lang w:val="p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1647A"/>
    <w:multiLevelType w:val="hybridMultilevel"/>
    <w:tmpl w:val="00000000"/>
    <w:lvl w:ilvl="0" w:tplc="B45E0D2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F1CD63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B669AF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DBE2BE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016043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E82AC5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8105E9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7BAF94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F0278A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D67DF7"/>
    <w:multiLevelType w:val="hybridMultilevel"/>
    <w:tmpl w:val="00000000"/>
    <w:lvl w:ilvl="0" w:tplc="F536A17C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C9E14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C9AC39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D0E3FD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89E47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B870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AB2DB7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99EA7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E62C9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4FABD7"/>
    <w:multiLevelType w:val="hybridMultilevel"/>
    <w:tmpl w:val="00000000"/>
    <w:lvl w:ilvl="0" w:tplc="6616D8B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A45031E4">
      <w:start w:val="1"/>
      <w:numFmt w:val="lowerLetter"/>
      <w:lvlText w:val="%2."/>
      <w:lvlJc w:val="left"/>
      <w:pPr>
        <w:ind w:left="1440" w:hanging="360"/>
      </w:pPr>
    </w:lvl>
    <w:lvl w:ilvl="2" w:tplc="5CFA644A">
      <w:start w:val="1"/>
      <w:numFmt w:val="lowerRoman"/>
      <w:lvlText w:val="%3."/>
      <w:lvlJc w:val="right"/>
      <w:pPr>
        <w:ind w:left="2160" w:hanging="180"/>
      </w:pPr>
    </w:lvl>
    <w:lvl w:ilvl="3" w:tplc="E214C042">
      <w:start w:val="1"/>
      <w:numFmt w:val="decimal"/>
      <w:lvlText w:val="%4."/>
      <w:lvlJc w:val="left"/>
      <w:pPr>
        <w:ind w:left="2880" w:hanging="360"/>
      </w:pPr>
    </w:lvl>
    <w:lvl w:ilvl="4" w:tplc="5CE6561A">
      <w:start w:val="1"/>
      <w:numFmt w:val="lowerLetter"/>
      <w:lvlText w:val="%5."/>
      <w:lvlJc w:val="left"/>
      <w:pPr>
        <w:ind w:left="3600" w:hanging="360"/>
      </w:pPr>
    </w:lvl>
    <w:lvl w:ilvl="5" w:tplc="9020B068">
      <w:start w:val="1"/>
      <w:numFmt w:val="lowerRoman"/>
      <w:lvlText w:val="%6."/>
      <w:lvlJc w:val="right"/>
      <w:pPr>
        <w:ind w:left="4320" w:hanging="180"/>
      </w:pPr>
    </w:lvl>
    <w:lvl w:ilvl="6" w:tplc="3CBC7B44">
      <w:start w:val="1"/>
      <w:numFmt w:val="decimal"/>
      <w:lvlText w:val="%7."/>
      <w:lvlJc w:val="left"/>
      <w:pPr>
        <w:ind w:left="5040" w:hanging="360"/>
      </w:pPr>
    </w:lvl>
    <w:lvl w:ilvl="7" w:tplc="52A27144">
      <w:start w:val="1"/>
      <w:numFmt w:val="lowerLetter"/>
      <w:lvlText w:val="%8."/>
      <w:lvlJc w:val="left"/>
      <w:pPr>
        <w:ind w:left="5760" w:hanging="360"/>
      </w:pPr>
    </w:lvl>
    <w:lvl w:ilvl="8" w:tplc="9EE069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C6DBC"/>
    <w:multiLevelType w:val="hybridMultilevel"/>
    <w:tmpl w:val="00000000"/>
    <w:lvl w:ilvl="0" w:tplc="AEF441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 w:tplc="5D92384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494EC34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E5F6CFC2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C1186AAA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99A84FD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2CF416D2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DA9298B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5E1A86E4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551452754">
    <w:abstractNumId w:val="0"/>
  </w:num>
  <w:num w:numId="2" w16cid:durableId="2009290373">
    <w:abstractNumId w:val="3"/>
  </w:num>
  <w:num w:numId="3" w16cid:durableId="1122764708">
    <w:abstractNumId w:val="1"/>
  </w:num>
  <w:num w:numId="4" w16cid:durableId="132647495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ana Brotto">
    <w15:presenceInfo w15:providerId="Windows Live" w15:userId="d337efb77049c7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17"/>
    <w:rsid w:val="000248B3"/>
    <w:rsid w:val="00025EF7"/>
    <w:rsid w:val="0004656B"/>
    <w:rsid w:val="000673A6"/>
    <w:rsid w:val="000D6F2D"/>
    <w:rsid w:val="00116378"/>
    <w:rsid w:val="0020319C"/>
    <w:rsid w:val="00277CCC"/>
    <w:rsid w:val="0028773B"/>
    <w:rsid w:val="002B4590"/>
    <w:rsid w:val="002C2073"/>
    <w:rsid w:val="002E4ECF"/>
    <w:rsid w:val="00330C54"/>
    <w:rsid w:val="00340BCF"/>
    <w:rsid w:val="00360CF8"/>
    <w:rsid w:val="003B1F88"/>
    <w:rsid w:val="00412B5C"/>
    <w:rsid w:val="00427058"/>
    <w:rsid w:val="00434899"/>
    <w:rsid w:val="0043706F"/>
    <w:rsid w:val="00444779"/>
    <w:rsid w:val="0048771B"/>
    <w:rsid w:val="00491825"/>
    <w:rsid w:val="004E7EE9"/>
    <w:rsid w:val="0051126C"/>
    <w:rsid w:val="005425A4"/>
    <w:rsid w:val="005A0558"/>
    <w:rsid w:val="005E4D42"/>
    <w:rsid w:val="006C013D"/>
    <w:rsid w:val="00715F43"/>
    <w:rsid w:val="0072315A"/>
    <w:rsid w:val="00757598"/>
    <w:rsid w:val="00806CD3"/>
    <w:rsid w:val="00815182"/>
    <w:rsid w:val="00835D3E"/>
    <w:rsid w:val="008C0019"/>
    <w:rsid w:val="0090688B"/>
    <w:rsid w:val="00916E40"/>
    <w:rsid w:val="00927ADB"/>
    <w:rsid w:val="0094535F"/>
    <w:rsid w:val="00947FD3"/>
    <w:rsid w:val="00991FF6"/>
    <w:rsid w:val="009D2FC0"/>
    <w:rsid w:val="009F0DB6"/>
    <w:rsid w:val="009F3717"/>
    <w:rsid w:val="00A2542F"/>
    <w:rsid w:val="00A2678A"/>
    <w:rsid w:val="00A408BA"/>
    <w:rsid w:val="00A41F17"/>
    <w:rsid w:val="00B10EE7"/>
    <w:rsid w:val="00B2170E"/>
    <w:rsid w:val="00B50356"/>
    <w:rsid w:val="00B929E6"/>
    <w:rsid w:val="00BA1264"/>
    <w:rsid w:val="00BB44EA"/>
    <w:rsid w:val="00BE0A4C"/>
    <w:rsid w:val="00C16CC5"/>
    <w:rsid w:val="00C36CB0"/>
    <w:rsid w:val="00C42F42"/>
    <w:rsid w:val="00C60080"/>
    <w:rsid w:val="00CF0B53"/>
    <w:rsid w:val="00D24938"/>
    <w:rsid w:val="00D94CB3"/>
    <w:rsid w:val="00DC4C23"/>
    <w:rsid w:val="00DD635C"/>
    <w:rsid w:val="00E71FC8"/>
    <w:rsid w:val="00F000CB"/>
    <w:rsid w:val="00F501CE"/>
    <w:rsid w:val="00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21199"/>
  <w15:docId w15:val="{421390F6-DBE4-814B-9598-F0E3CA61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C4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C4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4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4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E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C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elTegn">
    <w:name w:val="Undertitel Tegn"/>
    <w:basedOn w:val="DefaultParagraphFont"/>
    <w:uiPriority w:val="11"/>
    <w:rsid w:val="008C4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B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BE5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aliases w:val="16 Point,Superscript 6 Point"/>
    <w:uiPriority w:val="99"/>
    <w:rsid w:val="00241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1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15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11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1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4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F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4F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E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a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1">
    <w:name w:val="Table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itle">
    <w:name w:val="Subtitle"/>
    <w:basedOn w:val="Normal"/>
    <w:next w:val="Normal"/>
    <w:pPr>
      <w:spacing w:after="160"/>
    </w:pPr>
    <w:rPr>
      <w:color w:val="595959"/>
      <w:sz w:val="28"/>
      <w:szCs w:val="28"/>
    </w:rPr>
  </w:style>
  <w:style w:type="paragraph" w:styleId="Revision">
    <w:name w:val="Revision"/>
    <w:hidden/>
    <w:uiPriority w:val="99"/>
    <w:semiHidden/>
    <w:rsid w:val="00B9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wildlife.org/pages/wwf-gef-expressions-of-inter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gef.org/projects-operations/recipient-countri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DG6WKIYYjRITslQXnNoM7Iu3A==">CgMxLjAyDmgucDNtOGl2M3pibnY2Mg5oLm5iZ3lyNHIza2c0YTIOaC55bG9sYThqczd6MW84AGomChRzdWdnZXN0LnAxdWE1OWNuY3J3eRIOSGFycnkgRC4gSm9uYXNyITF5LUVJV0hjM2ViX2dpZDVaLVU2MDlHVWdYcGQyU2FDcA==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2906</Characters>
  <Application>Microsoft Office Word</Application>
  <DocSecurity>0</DocSecurity>
  <Lines>83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Feiring</dc:creator>
  <cp:lastModifiedBy>Yaneris Soto Muniz</cp:lastModifiedBy>
  <cp:revision>5</cp:revision>
  <dcterms:created xsi:type="dcterms:W3CDTF">2025-05-17T03:57:00Z</dcterms:created>
  <dcterms:modified xsi:type="dcterms:W3CDTF">2025-05-19T15:55:00Z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81b71af3-f197-4920-9b97-9b0b971969db</vt:lpwstr>
  </property>
</Properties>
</file>